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ABEB" w14:textId="77777777" w:rsidR="00412BE4" w:rsidRDefault="00A63327" w:rsidP="00A63327">
      <w:pPr>
        <w:jc w:val="center"/>
        <w:rPr>
          <w:ins w:id="0" w:author="Knotts, Cherie" w:date="2024-10-16T09:44:00Z" w16du:dateUtc="2024-10-16T13:44:00Z"/>
          <w:rFonts w:ascii="Times New Roman" w:hAnsi="Times New Roman" w:cs="Times New Roman"/>
          <w:b/>
          <w:sz w:val="24"/>
          <w:szCs w:val="24"/>
          <w:u w:val="single"/>
        </w:rPr>
      </w:pPr>
      <w:r>
        <w:rPr>
          <w:rFonts w:ascii="Times New Roman" w:hAnsi="Times New Roman" w:cs="Times New Roman"/>
          <w:b/>
          <w:sz w:val="24"/>
          <w:szCs w:val="24"/>
          <w:u w:val="single"/>
        </w:rPr>
        <w:t>Financial Assistance Policy</w:t>
      </w:r>
    </w:p>
    <w:p w14:paraId="5764AF92" w14:textId="1AF24020" w:rsidR="005321B4" w:rsidRPr="005321B4" w:rsidRDefault="005321B4" w:rsidP="00A63327">
      <w:pPr>
        <w:jc w:val="center"/>
        <w:rPr>
          <w:rFonts w:ascii="Times New Roman" w:hAnsi="Times New Roman" w:cs="Times New Roman"/>
          <w:bCs/>
          <w:sz w:val="24"/>
          <w:szCs w:val="24"/>
        </w:rPr>
      </w:pPr>
      <w:ins w:id="1" w:author="Knotts, Cherie" w:date="2024-10-16T09:44:00Z" w16du:dateUtc="2024-10-16T13:44:00Z">
        <w:r>
          <w:rPr>
            <w:rFonts w:ascii="Times New Roman" w:hAnsi="Times New Roman" w:cs="Times New Roman"/>
            <w:bCs/>
            <w:sz w:val="24"/>
            <w:szCs w:val="24"/>
          </w:rPr>
          <w:t>Revised October 2024</w:t>
        </w:r>
      </w:ins>
    </w:p>
    <w:p w14:paraId="73C9274A" w14:textId="77777777" w:rsidR="00A63327" w:rsidRDefault="00A63327" w:rsidP="00A63327">
      <w:pPr>
        <w:jc w:val="both"/>
        <w:rPr>
          <w:rFonts w:ascii="Times New Roman" w:hAnsi="Times New Roman" w:cs="Times New Roman"/>
          <w:sz w:val="24"/>
          <w:szCs w:val="24"/>
        </w:rPr>
      </w:pPr>
    </w:p>
    <w:p w14:paraId="06F548AF" w14:textId="77777777" w:rsidR="00A63327" w:rsidRPr="00A63327" w:rsidRDefault="00A63327" w:rsidP="00A63327">
      <w:pPr>
        <w:pStyle w:val="ListParagraph"/>
        <w:numPr>
          <w:ilvl w:val="0"/>
          <w:numId w:val="1"/>
        </w:numPr>
        <w:jc w:val="both"/>
        <w:rPr>
          <w:rFonts w:ascii="Times New Roman" w:hAnsi="Times New Roman" w:cs="Times New Roman"/>
          <w:sz w:val="24"/>
          <w:szCs w:val="24"/>
          <w:u w:val="single"/>
        </w:rPr>
      </w:pPr>
      <w:r w:rsidRPr="00A63327">
        <w:rPr>
          <w:rFonts w:ascii="Times New Roman" w:hAnsi="Times New Roman" w:cs="Times New Roman"/>
          <w:b/>
          <w:sz w:val="24"/>
          <w:szCs w:val="24"/>
        </w:rPr>
        <w:t>Policy Statement and Provision of Emergency Medical Care</w:t>
      </w:r>
    </w:p>
    <w:p w14:paraId="0AF20C5D" w14:textId="47669D07" w:rsidR="00B17EC1" w:rsidRDefault="00A63327" w:rsidP="00B17EC1">
      <w:pPr>
        <w:jc w:val="both"/>
        <w:rPr>
          <w:rFonts w:ascii="Times New Roman" w:hAnsi="Times New Roman" w:cs="Times New Roman"/>
          <w:sz w:val="24"/>
          <w:szCs w:val="24"/>
        </w:rPr>
      </w:pPr>
      <w:r>
        <w:rPr>
          <w:rFonts w:ascii="Times New Roman" w:hAnsi="Times New Roman" w:cs="Times New Roman"/>
          <w:sz w:val="24"/>
          <w:szCs w:val="24"/>
        </w:rPr>
        <w:tab/>
        <w:t>Erlanger Behavior Health (“</w:t>
      </w:r>
      <w:r w:rsidR="00137BCF">
        <w:rPr>
          <w:rFonts w:ascii="Times New Roman" w:hAnsi="Times New Roman" w:cs="Times New Roman"/>
          <w:sz w:val="24"/>
          <w:szCs w:val="24"/>
        </w:rPr>
        <w:t>Behavioral</w:t>
      </w:r>
      <w:r>
        <w:rPr>
          <w:rFonts w:ascii="Times New Roman" w:hAnsi="Times New Roman" w:cs="Times New Roman"/>
          <w:sz w:val="24"/>
          <w:szCs w:val="24"/>
        </w:rPr>
        <w:t>”) offers financial assistance</w:t>
      </w:r>
      <w:r w:rsidR="00A119EC">
        <w:rPr>
          <w:rFonts w:ascii="Times New Roman" w:hAnsi="Times New Roman" w:cs="Times New Roman"/>
          <w:sz w:val="24"/>
          <w:szCs w:val="24"/>
        </w:rPr>
        <w:t xml:space="preserve"> for medically necessary and emergency medical care</w:t>
      </w:r>
      <w:r>
        <w:rPr>
          <w:rFonts w:ascii="Times New Roman" w:hAnsi="Times New Roman" w:cs="Times New Roman"/>
          <w:sz w:val="24"/>
          <w:szCs w:val="24"/>
        </w:rPr>
        <w:t xml:space="preserve"> to those patients who qualify.  Regardless of whether a patient qualifies for financial assistance or has the ability to pay, Erlanger will provide, without discrimination, care for emergency medical conditions as required under Subchapter G of Chapter IV of Title 42 of the Code of Federal Regulations (or any successor regulation).</w:t>
      </w:r>
      <w:ins w:id="2" w:author="Knotts, Cherie" w:date="2024-10-16T09:30:00Z" w16du:dateUtc="2024-10-16T13:30:00Z">
        <w:r w:rsidR="00FB2954">
          <w:rPr>
            <w:rFonts w:ascii="Times New Roman" w:hAnsi="Times New Roman" w:cs="Times New Roman"/>
            <w:sz w:val="24"/>
            <w:szCs w:val="24"/>
          </w:rPr>
          <w:t xml:space="preserve">  Behavioral will also not engage in actions that discourage people from seeking emergency medical care, such as</w:t>
        </w:r>
      </w:ins>
      <w:ins w:id="3" w:author="Knotts, Cherie" w:date="2024-10-16T09:31:00Z" w16du:dateUtc="2024-10-16T13:31:00Z">
        <w:r w:rsidR="00FB2954">
          <w:rPr>
            <w:rFonts w:ascii="Times New Roman" w:hAnsi="Times New Roman" w:cs="Times New Roman"/>
            <w:sz w:val="24"/>
            <w:szCs w:val="24"/>
          </w:rPr>
          <w:t>, by way of example,</w:t>
        </w:r>
      </w:ins>
      <w:ins w:id="4" w:author="Knotts, Cherie" w:date="2024-10-16T09:30:00Z" w16du:dateUtc="2024-10-16T13:30:00Z">
        <w:r w:rsidR="00FB2954">
          <w:rPr>
            <w:rFonts w:ascii="Times New Roman" w:hAnsi="Times New Roman" w:cs="Times New Roman"/>
            <w:sz w:val="24"/>
            <w:szCs w:val="24"/>
          </w:rPr>
          <w:t xml:space="preserve"> demanding payment prior to providing services to treat an emergency medical c</w:t>
        </w:r>
      </w:ins>
      <w:ins w:id="5" w:author="Knotts, Cherie" w:date="2024-10-16T09:31:00Z" w16du:dateUtc="2024-10-16T13:31:00Z">
        <w:r w:rsidR="00FB2954">
          <w:rPr>
            <w:rFonts w:ascii="Times New Roman" w:hAnsi="Times New Roman" w:cs="Times New Roman"/>
            <w:sz w:val="24"/>
            <w:szCs w:val="24"/>
          </w:rPr>
          <w:t>ondition.</w:t>
        </w:r>
      </w:ins>
      <w:r w:rsidR="006623C8">
        <w:rPr>
          <w:rFonts w:ascii="Times New Roman" w:hAnsi="Times New Roman" w:cs="Times New Roman"/>
          <w:sz w:val="24"/>
          <w:szCs w:val="24"/>
        </w:rPr>
        <w:t xml:space="preserve">  </w:t>
      </w:r>
      <w:r w:rsidR="006623C8" w:rsidRPr="00B17EC1">
        <w:rPr>
          <w:rFonts w:ascii="Times New Roman" w:hAnsi="Times New Roman" w:cs="Times New Roman"/>
          <w:sz w:val="24"/>
          <w:szCs w:val="24"/>
        </w:rPr>
        <w:t>This policy applies to emergency and medically necessary care</w:t>
      </w:r>
      <w:r w:rsidR="00797F6C">
        <w:rPr>
          <w:rFonts w:ascii="Times New Roman" w:hAnsi="Times New Roman" w:cs="Times New Roman"/>
          <w:sz w:val="24"/>
          <w:szCs w:val="24"/>
        </w:rPr>
        <w:t xml:space="preserve"> (as determined by the Behavioral treating physician)</w:t>
      </w:r>
      <w:r w:rsidR="006623C8" w:rsidRPr="00B17EC1">
        <w:rPr>
          <w:rFonts w:ascii="Times New Roman" w:hAnsi="Times New Roman" w:cs="Times New Roman"/>
          <w:sz w:val="24"/>
          <w:szCs w:val="24"/>
        </w:rPr>
        <w:t xml:space="preserve"> provided by Erlanger Behavioral Health and its employees</w:t>
      </w:r>
      <w:r w:rsidR="00797F6C">
        <w:rPr>
          <w:rFonts w:ascii="Times New Roman" w:hAnsi="Times New Roman" w:cs="Times New Roman"/>
          <w:sz w:val="24"/>
          <w:szCs w:val="24"/>
        </w:rPr>
        <w:t>.</w:t>
      </w:r>
      <w:ins w:id="6" w:author="Knotts, Cherie" w:date="2024-10-16T09:31:00Z" w16du:dateUtc="2024-10-16T13:31:00Z">
        <w:r w:rsidR="00FB2954">
          <w:rPr>
            <w:rFonts w:ascii="Times New Roman" w:hAnsi="Times New Roman" w:cs="Times New Roman"/>
            <w:sz w:val="24"/>
            <w:szCs w:val="24"/>
          </w:rPr>
          <w:t xml:space="preserve">  All providers who provide services at Behavioral </w:t>
        </w:r>
      </w:ins>
      <w:ins w:id="7" w:author="Knotts, Cherie" w:date="2024-10-16T09:32:00Z" w16du:dateUtc="2024-10-16T13:32:00Z">
        <w:r w:rsidR="00FB2954">
          <w:rPr>
            <w:rFonts w:ascii="Times New Roman" w:hAnsi="Times New Roman" w:cs="Times New Roman"/>
            <w:sz w:val="24"/>
            <w:szCs w:val="24"/>
          </w:rPr>
          <w:t xml:space="preserve">are covered by this policy.  A list of those providers can be found at </w:t>
        </w:r>
      </w:ins>
      <w:ins w:id="8" w:author="Knotts, Cherie" w:date="2024-10-16T09:33:00Z" w16du:dateUtc="2024-10-16T13:33:00Z">
        <w:r w:rsidR="00FB2954">
          <w:rPr>
            <w:rFonts w:ascii="Times New Roman" w:hAnsi="Times New Roman" w:cs="Times New Roman"/>
            <w:sz w:val="24"/>
            <w:szCs w:val="24"/>
          </w:rPr>
          <w:fldChar w:fldCharType="begin"/>
        </w:r>
        <w:r w:rsidR="00FB2954">
          <w:rPr>
            <w:rFonts w:ascii="Times New Roman" w:hAnsi="Times New Roman" w:cs="Times New Roman"/>
            <w:sz w:val="24"/>
            <w:szCs w:val="24"/>
          </w:rPr>
          <w:instrText>HYPERLINK "</w:instrText>
        </w:r>
      </w:ins>
      <w:ins w:id="9" w:author="Knotts, Cherie" w:date="2024-10-16T09:32:00Z" w16du:dateUtc="2024-10-16T13:32:00Z">
        <w:r w:rsidR="00FB2954" w:rsidRPr="00FB2954">
          <w:rPr>
            <w:rFonts w:ascii="Times New Roman" w:hAnsi="Times New Roman" w:cs="Times New Roman"/>
            <w:sz w:val="24"/>
            <w:szCs w:val="24"/>
          </w:rPr>
          <w:instrText>https://www.erlangerbh.com/about/staff/</w:instrText>
        </w:r>
      </w:ins>
      <w:ins w:id="10" w:author="Knotts, Cherie" w:date="2024-10-16T09:33:00Z" w16du:dateUtc="2024-10-16T13:33:00Z">
        <w:r w:rsidR="00FB2954">
          <w:rPr>
            <w:rFonts w:ascii="Times New Roman" w:hAnsi="Times New Roman" w:cs="Times New Roman"/>
            <w:sz w:val="24"/>
            <w:szCs w:val="24"/>
          </w:rPr>
          <w:instrText>"</w:instrText>
        </w:r>
        <w:r w:rsidR="00FB2954">
          <w:rPr>
            <w:rFonts w:ascii="Times New Roman" w:hAnsi="Times New Roman" w:cs="Times New Roman"/>
            <w:sz w:val="24"/>
            <w:szCs w:val="24"/>
          </w:rPr>
        </w:r>
        <w:r w:rsidR="00FB2954">
          <w:rPr>
            <w:rFonts w:ascii="Times New Roman" w:hAnsi="Times New Roman" w:cs="Times New Roman"/>
            <w:sz w:val="24"/>
            <w:szCs w:val="24"/>
          </w:rPr>
          <w:fldChar w:fldCharType="separate"/>
        </w:r>
      </w:ins>
      <w:ins w:id="11" w:author="Knotts, Cherie" w:date="2024-10-16T09:32:00Z" w16du:dateUtc="2024-10-16T13:32:00Z">
        <w:r w:rsidR="00FB2954" w:rsidRPr="00A24954">
          <w:rPr>
            <w:rStyle w:val="Hyperlink"/>
            <w:rFonts w:ascii="Times New Roman" w:hAnsi="Times New Roman" w:cs="Times New Roman"/>
            <w:sz w:val="24"/>
            <w:szCs w:val="24"/>
          </w:rPr>
          <w:t>https://www.erlangerbh.com/about/staff/</w:t>
        </w:r>
      </w:ins>
      <w:ins w:id="12" w:author="Knotts, Cherie" w:date="2024-10-16T09:33:00Z" w16du:dateUtc="2024-10-16T13:33:00Z">
        <w:r w:rsidR="00FB2954">
          <w:rPr>
            <w:rFonts w:ascii="Times New Roman" w:hAnsi="Times New Roman" w:cs="Times New Roman"/>
            <w:sz w:val="24"/>
            <w:szCs w:val="24"/>
          </w:rPr>
          <w:fldChar w:fldCharType="end"/>
        </w:r>
        <w:r w:rsidR="00FB2954">
          <w:rPr>
            <w:rFonts w:ascii="Times New Roman" w:hAnsi="Times New Roman" w:cs="Times New Roman"/>
            <w:sz w:val="24"/>
            <w:szCs w:val="24"/>
          </w:rPr>
          <w:t xml:space="preserve">.  This list of providers is updated </w:t>
        </w:r>
        <w:r w:rsidR="00FB2954" w:rsidRPr="00FB2954">
          <w:rPr>
            <w:rFonts w:ascii="Times New Roman" w:hAnsi="Times New Roman" w:cs="Times New Roman"/>
            <w:sz w:val="24"/>
            <w:szCs w:val="24"/>
            <w:highlight w:val="yellow"/>
            <w:rPrChange w:id="13" w:author="Knotts, Cherie" w:date="2024-10-16T09:33:00Z" w16du:dateUtc="2024-10-16T13:33:00Z">
              <w:rPr>
                <w:rFonts w:ascii="Times New Roman" w:hAnsi="Times New Roman" w:cs="Times New Roman"/>
                <w:sz w:val="24"/>
                <w:szCs w:val="24"/>
              </w:rPr>
            </w:rPrChange>
          </w:rPr>
          <w:t>weekly</w:t>
        </w:r>
        <w:r w:rsidR="00FB2954">
          <w:rPr>
            <w:rFonts w:ascii="Times New Roman" w:hAnsi="Times New Roman" w:cs="Times New Roman"/>
            <w:sz w:val="24"/>
            <w:szCs w:val="24"/>
          </w:rPr>
          <w:t xml:space="preserve">.  You may also </w:t>
        </w:r>
      </w:ins>
      <w:ins w:id="14" w:author="Knotts, Cherie" w:date="2024-10-16T09:34:00Z" w16du:dateUtc="2024-10-16T13:34:00Z">
        <w:r w:rsidR="00FB2954">
          <w:rPr>
            <w:rFonts w:ascii="Times New Roman" w:hAnsi="Times New Roman" w:cs="Times New Roman"/>
            <w:sz w:val="24"/>
            <w:szCs w:val="24"/>
          </w:rPr>
          <w:t>obtain a printout of this list for free upon request.</w:t>
        </w:r>
      </w:ins>
    </w:p>
    <w:p w14:paraId="02D0F466" w14:textId="77777777" w:rsidR="00A63327" w:rsidRPr="00B17EC1" w:rsidRDefault="00137BCF" w:rsidP="00B17EC1">
      <w:pPr>
        <w:pStyle w:val="ListParagraph"/>
        <w:numPr>
          <w:ilvl w:val="0"/>
          <w:numId w:val="1"/>
        </w:numPr>
        <w:jc w:val="both"/>
        <w:rPr>
          <w:rFonts w:ascii="Times New Roman" w:hAnsi="Times New Roman" w:cs="Times New Roman"/>
          <w:sz w:val="24"/>
          <w:szCs w:val="24"/>
        </w:rPr>
      </w:pPr>
      <w:r w:rsidRPr="00B17EC1">
        <w:rPr>
          <w:rFonts w:ascii="Times New Roman" w:hAnsi="Times New Roman" w:cs="Times New Roman"/>
          <w:b/>
          <w:sz w:val="24"/>
          <w:szCs w:val="24"/>
        </w:rPr>
        <w:t>Eligibility</w:t>
      </w:r>
    </w:p>
    <w:p w14:paraId="253CB1C4" w14:textId="77777777" w:rsidR="00577872" w:rsidRDefault="00B80F09" w:rsidP="00B80F09">
      <w:pPr>
        <w:ind w:firstLine="810"/>
        <w:jc w:val="both"/>
        <w:rPr>
          <w:rFonts w:ascii="Times New Roman" w:hAnsi="Times New Roman" w:cs="Times New Roman"/>
          <w:sz w:val="24"/>
          <w:szCs w:val="24"/>
        </w:rPr>
      </w:pPr>
      <w:r>
        <w:rPr>
          <w:rFonts w:ascii="Times New Roman" w:hAnsi="Times New Roman" w:cs="Times New Roman"/>
          <w:sz w:val="24"/>
          <w:szCs w:val="24"/>
        </w:rPr>
        <w:t>A patient is evaluated for financial assistance by income and asset standards.  When the gross family income (pre-tax) does not exceed 200% of the Federal Poverty Guidelines</w:t>
      </w:r>
      <w:r w:rsidR="00953219">
        <w:rPr>
          <w:rFonts w:ascii="Times New Roman" w:hAnsi="Times New Roman" w:cs="Times New Roman"/>
          <w:sz w:val="24"/>
          <w:szCs w:val="24"/>
        </w:rPr>
        <w:t xml:space="preserve"> (“FPG”)</w:t>
      </w:r>
      <w:r>
        <w:rPr>
          <w:rFonts w:ascii="Times New Roman" w:hAnsi="Times New Roman" w:cs="Times New Roman"/>
          <w:sz w:val="24"/>
          <w:szCs w:val="24"/>
        </w:rPr>
        <w:t xml:space="preserve"> as published annually in the Federal Register, a patient is potentially eligible for financial assistance.  Current income will be a factor in assessing eligibility for financial assistance, but </w:t>
      </w:r>
      <w:r w:rsidR="00953219">
        <w:rPr>
          <w:rFonts w:ascii="Times New Roman" w:hAnsi="Times New Roman" w:cs="Times New Roman"/>
          <w:sz w:val="24"/>
          <w:szCs w:val="24"/>
        </w:rPr>
        <w:t>Behavioral</w:t>
      </w:r>
      <w:r>
        <w:rPr>
          <w:rFonts w:ascii="Times New Roman" w:hAnsi="Times New Roman" w:cs="Times New Roman"/>
          <w:sz w:val="24"/>
          <w:szCs w:val="24"/>
        </w:rPr>
        <w:t xml:space="preserve"> may consider also other elements, such as short term layoff, unemployment, disability or other demonstrated hardship.</w:t>
      </w:r>
    </w:p>
    <w:p w14:paraId="247C7556" w14:textId="77777777" w:rsidR="00B80F09" w:rsidRDefault="00B80F09" w:rsidP="00B80F09">
      <w:pPr>
        <w:ind w:firstLine="810"/>
        <w:jc w:val="both"/>
        <w:rPr>
          <w:rFonts w:ascii="Times New Roman" w:hAnsi="Times New Roman" w:cs="Times New Roman"/>
          <w:sz w:val="24"/>
          <w:szCs w:val="24"/>
        </w:rPr>
      </w:pPr>
      <w:r>
        <w:rPr>
          <w:rFonts w:ascii="Times New Roman" w:hAnsi="Times New Roman" w:cs="Times New Roman"/>
          <w:sz w:val="24"/>
          <w:szCs w:val="24"/>
        </w:rPr>
        <w:t>An evaluation of available assets is also required for a determination of eligibility.  Generally, if assets exist to pay the medical debt, financial assistance could be denied.  Individuals may also be required to exhaust all other payment sources prior to application for financial ass</w:t>
      </w:r>
      <w:r w:rsidR="00953219">
        <w:rPr>
          <w:rFonts w:ascii="Times New Roman" w:hAnsi="Times New Roman" w:cs="Times New Roman"/>
          <w:sz w:val="24"/>
          <w:szCs w:val="24"/>
        </w:rPr>
        <w:t>istance (</w:t>
      </w:r>
      <w:r>
        <w:rPr>
          <w:rFonts w:ascii="Times New Roman" w:hAnsi="Times New Roman" w:cs="Times New Roman"/>
          <w:sz w:val="24"/>
          <w:szCs w:val="24"/>
        </w:rPr>
        <w:t>including the use of funds from third-party payment sources, such as settlements,</w:t>
      </w:r>
      <w:r w:rsidR="00953219">
        <w:rPr>
          <w:rFonts w:ascii="Times New Roman" w:hAnsi="Times New Roman" w:cs="Times New Roman"/>
          <w:sz w:val="24"/>
          <w:szCs w:val="24"/>
        </w:rPr>
        <w:t xml:space="preserve"> employer-paid FSA/HSAs,</w:t>
      </w:r>
      <w:r>
        <w:rPr>
          <w:rFonts w:ascii="Times New Roman" w:hAnsi="Times New Roman" w:cs="Times New Roman"/>
          <w:sz w:val="24"/>
          <w:szCs w:val="24"/>
        </w:rPr>
        <w:t xml:space="preserve"> seeking care from in-network providers, and applying for TennCare/Medicaid, Medicare, and private insurance through an employer or the Health Insurance Marketplace</w:t>
      </w:r>
      <w:r w:rsidR="00953219">
        <w:rPr>
          <w:rFonts w:ascii="Times New Roman" w:hAnsi="Times New Roman" w:cs="Times New Roman"/>
          <w:sz w:val="24"/>
          <w:szCs w:val="24"/>
        </w:rPr>
        <w:t>)</w:t>
      </w:r>
      <w:r>
        <w:rPr>
          <w:rFonts w:ascii="Times New Roman" w:hAnsi="Times New Roman" w:cs="Times New Roman"/>
          <w:sz w:val="24"/>
          <w:szCs w:val="24"/>
        </w:rPr>
        <w:t>.  If an applicant fails to enroll or otherwise qualifies for health insurance but chooses not to enroll, or allows insurance premiums to lapse, financial assistance may be denied.</w:t>
      </w:r>
    </w:p>
    <w:p w14:paraId="55AE3982" w14:textId="77777777" w:rsidR="00B80F09" w:rsidRDefault="00137BCF" w:rsidP="00B80F09">
      <w:pPr>
        <w:ind w:firstLine="810"/>
        <w:jc w:val="both"/>
        <w:rPr>
          <w:rFonts w:ascii="Times New Roman" w:hAnsi="Times New Roman" w:cs="Times New Roman"/>
          <w:sz w:val="24"/>
          <w:szCs w:val="24"/>
        </w:rPr>
      </w:pPr>
      <w:r>
        <w:rPr>
          <w:rFonts w:ascii="Times New Roman" w:hAnsi="Times New Roman" w:cs="Times New Roman"/>
          <w:sz w:val="24"/>
          <w:szCs w:val="24"/>
        </w:rPr>
        <w:t>Behavioral</w:t>
      </w:r>
      <w:r w:rsidR="00B80F09">
        <w:rPr>
          <w:rFonts w:ascii="Times New Roman" w:hAnsi="Times New Roman" w:cs="Times New Roman"/>
          <w:sz w:val="24"/>
          <w:szCs w:val="24"/>
        </w:rPr>
        <w:t xml:space="preserve"> may utilize third party sources to c</w:t>
      </w:r>
      <w:r>
        <w:rPr>
          <w:rFonts w:ascii="Times New Roman" w:hAnsi="Times New Roman" w:cs="Times New Roman"/>
          <w:sz w:val="24"/>
          <w:szCs w:val="24"/>
        </w:rPr>
        <w:t>onduct asset and credit investigations in evaluating and verifying a patient’s eligibility for financial assistance.</w:t>
      </w:r>
    </w:p>
    <w:p w14:paraId="17E12531" w14:textId="77777777" w:rsidR="00137BCF" w:rsidRPr="00137BCF" w:rsidRDefault="00F10CFC" w:rsidP="00137BCF">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Application, </w:t>
      </w:r>
      <w:r w:rsidR="00137BCF" w:rsidRPr="00137BCF">
        <w:rPr>
          <w:rFonts w:ascii="Times New Roman" w:hAnsi="Times New Roman" w:cs="Times New Roman"/>
          <w:b/>
          <w:sz w:val="24"/>
          <w:szCs w:val="24"/>
        </w:rPr>
        <w:t>Approval Process</w:t>
      </w:r>
      <w:r>
        <w:rPr>
          <w:rFonts w:ascii="Times New Roman" w:hAnsi="Times New Roman" w:cs="Times New Roman"/>
          <w:b/>
          <w:sz w:val="24"/>
          <w:szCs w:val="24"/>
        </w:rPr>
        <w:t xml:space="preserve"> and Assistance Provided</w:t>
      </w:r>
    </w:p>
    <w:p w14:paraId="335C9108" w14:textId="77777777" w:rsidR="00953219" w:rsidRDefault="00137BCF" w:rsidP="00797F6C">
      <w:pPr>
        <w:ind w:firstLine="720"/>
        <w:jc w:val="both"/>
        <w:rPr>
          <w:rFonts w:ascii="Times New Roman" w:hAnsi="Times New Roman" w:cs="Times New Roman"/>
          <w:sz w:val="24"/>
          <w:szCs w:val="24"/>
        </w:rPr>
      </w:pPr>
      <w:r>
        <w:rPr>
          <w:rFonts w:ascii="Times New Roman" w:hAnsi="Times New Roman" w:cs="Times New Roman"/>
          <w:sz w:val="24"/>
          <w:szCs w:val="24"/>
        </w:rPr>
        <w:t>Behavioral, after admission and prior to discharge, discuss</w:t>
      </w:r>
      <w:r w:rsidR="00350110">
        <w:rPr>
          <w:rFonts w:ascii="Times New Roman" w:hAnsi="Times New Roman" w:cs="Times New Roman"/>
          <w:sz w:val="24"/>
          <w:szCs w:val="24"/>
        </w:rPr>
        <w:t>es</w:t>
      </w:r>
      <w:r>
        <w:rPr>
          <w:rFonts w:ascii="Times New Roman" w:hAnsi="Times New Roman" w:cs="Times New Roman"/>
          <w:sz w:val="24"/>
          <w:szCs w:val="24"/>
        </w:rPr>
        <w:t xml:space="preserve"> with patient</w:t>
      </w:r>
      <w:r w:rsidR="00350110">
        <w:rPr>
          <w:rFonts w:ascii="Times New Roman" w:hAnsi="Times New Roman" w:cs="Times New Roman"/>
          <w:sz w:val="24"/>
          <w:szCs w:val="24"/>
        </w:rPr>
        <w:t>s</w:t>
      </w:r>
      <w:r>
        <w:rPr>
          <w:rFonts w:ascii="Times New Roman" w:hAnsi="Times New Roman" w:cs="Times New Roman"/>
          <w:sz w:val="24"/>
          <w:szCs w:val="24"/>
        </w:rPr>
        <w:t xml:space="preserve"> </w:t>
      </w:r>
      <w:r w:rsidR="00350110">
        <w:rPr>
          <w:rFonts w:ascii="Times New Roman" w:hAnsi="Times New Roman" w:cs="Times New Roman"/>
          <w:sz w:val="24"/>
          <w:szCs w:val="24"/>
        </w:rPr>
        <w:t>their</w:t>
      </w:r>
      <w:r>
        <w:rPr>
          <w:rFonts w:ascii="Times New Roman" w:hAnsi="Times New Roman" w:cs="Times New Roman"/>
          <w:sz w:val="24"/>
          <w:szCs w:val="24"/>
        </w:rPr>
        <w:t xml:space="preserve"> out of pocket costs, which may include copays, deductibles or other self-pay portions.  As a</w:t>
      </w:r>
      <w:r w:rsidR="00350110">
        <w:rPr>
          <w:rFonts w:ascii="Times New Roman" w:hAnsi="Times New Roman" w:cs="Times New Roman"/>
          <w:sz w:val="24"/>
          <w:szCs w:val="24"/>
        </w:rPr>
        <w:t xml:space="preserve"> part of this cost-review, </w:t>
      </w:r>
      <w:r>
        <w:rPr>
          <w:rFonts w:ascii="Times New Roman" w:hAnsi="Times New Roman" w:cs="Times New Roman"/>
          <w:sz w:val="24"/>
          <w:szCs w:val="24"/>
        </w:rPr>
        <w:t>patient will be screened for financial assistance eligibility</w:t>
      </w:r>
      <w:r w:rsidR="00350110">
        <w:rPr>
          <w:rFonts w:ascii="Times New Roman" w:hAnsi="Times New Roman" w:cs="Times New Roman"/>
          <w:sz w:val="24"/>
          <w:szCs w:val="24"/>
        </w:rPr>
        <w:t xml:space="preserve"> and provided an application if desired</w:t>
      </w:r>
      <w:r>
        <w:rPr>
          <w:rFonts w:ascii="Times New Roman" w:hAnsi="Times New Roman" w:cs="Times New Roman"/>
          <w:sz w:val="24"/>
          <w:szCs w:val="24"/>
        </w:rPr>
        <w:t>.</w:t>
      </w:r>
      <w:r w:rsidR="00F10CFC">
        <w:rPr>
          <w:rFonts w:ascii="Times New Roman" w:hAnsi="Times New Roman" w:cs="Times New Roman"/>
          <w:sz w:val="24"/>
          <w:szCs w:val="24"/>
        </w:rPr>
        <w:t xml:space="preserve">  </w:t>
      </w:r>
      <w:r w:rsidR="00797F6C">
        <w:rPr>
          <w:rFonts w:ascii="Times New Roman" w:hAnsi="Times New Roman" w:cs="Times New Roman"/>
          <w:sz w:val="24"/>
          <w:szCs w:val="24"/>
        </w:rPr>
        <w:t>The</w:t>
      </w:r>
      <w:r>
        <w:rPr>
          <w:rFonts w:ascii="Times New Roman" w:hAnsi="Times New Roman" w:cs="Times New Roman"/>
          <w:sz w:val="24"/>
          <w:szCs w:val="24"/>
        </w:rPr>
        <w:t xml:space="preserve"> patient will be afforded </w:t>
      </w:r>
      <w:r w:rsidR="00B17EC1">
        <w:rPr>
          <w:rFonts w:ascii="Times New Roman" w:hAnsi="Times New Roman" w:cs="Times New Roman"/>
          <w:sz w:val="24"/>
          <w:szCs w:val="24"/>
        </w:rPr>
        <w:t xml:space="preserve">240 </w:t>
      </w:r>
      <w:r w:rsidR="00797F6C">
        <w:rPr>
          <w:rFonts w:ascii="Times New Roman" w:hAnsi="Times New Roman" w:cs="Times New Roman"/>
          <w:sz w:val="24"/>
          <w:szCs w:val="24"/>
        </w:rPr>
        <w:t xml:space="preserve">days </w:t>
      </w:r>
      <w:r w:rsidR="00AF783E">
        <w:rPr>
          <w:rFonts w:ascii="Times New Roman" w:hAnsi="Times New Roman" w:cs="Times New Roman"/>
          <w:sz w:val="24"/>
          <w:szCs w:val="24"/>
        </w:rPr>
        <w:t xml:space="preserve">after the first post-discharge billing statement </w:t>
      </w:r>
      <w:r w:rsidR="00797F6C">
        <w:rPr>
          <w:rFonts w:ascii="Times New Roman" w:hAnsi="Times New Roman" w:cs="Times New Roman"/>
          <w:sz w:val="24"/>
          <w:szCs w:val="24"/>
        </w:rPr>
        <w:t xml:space="preserve">to </w:t>
      </w:r>
      <w:r w:rsidR="00797F6C">
        <w:rPr>
          <w:rFonts w:ascii="Times New Roman" w:hAnsi="Times New Roman" w:cs="Times New Roman"/>
          <w:sz w:val="24"/>
          <w:szCs w:val="24"/>
        </w:rPr>
        <w:lastRenderedPageBreak/>
        <w:t>submit the financial assistance application</w:t>
      </w:r>
      <w:r>
        <w:rPr>
          <w:rFonts w:ascii="Times New Roman" w:hAnsi="Times New Roman" w:cs="Times New Roman"/>
          <w:sz w:val="24"/>
          <w:szCs w:val="24"/>
        </w:rPr>
        <w:t xml:space="preserve"> </w:t>
      </w:r>
      <w:r w:rsidR="00797F6C">
        <w:rPr>
          <w:rFonts w:ascii="Times New Roman" w:hAnsi="Times New Roman" w:cs="Times New Roman"/>
          <w:sz w:val="24"/>
          <w:szCs w:val="24"/>
        </w:rPr>
        <w:t>with</w:t>
      </w:r>
      <w:r>
        <w:rPr>
          <w:rFonts w:ascii="Times New Roman" w:hAnsi="Times New Roman" w:cs="Times New Roman"/>
          <w:sz w:val="24"/>
          <w:szCs w:val="24"/>
        </w:rPr>
        <w:t xml:space="preserve"> supporting documentation</w:t>
      </w:r>
      <w:r w:rsidR="00797F6C">
        <w:rPr>
          <w:rFonts w:ascii="Times New Roman" w:hAnsi="Times New Roman" w:cs="Times New Roman"/>
          <w:sz w:val="24"/>
          <w:szCs w:val="24"/>
        </w:rPr>
        <w:t xml:space="preserve"> as identified in the application.</w:t>
      </w:r>
    </w:p>
    <w:p w14:paraId="0134BDA5" w14:textId="1F774496" w:rsidR="00A119EC" w:rsidRDefault="00953219" w:rsidP="0095321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If an individual’s family income is below 200% of the FPG, that individual will be provided 100% financial assistance for</w:t>
      </w:r>
      <w:r w:rsidR="00A119EC">
        <w:rPr>
          <w:rFonts w:ascii="Times New Roman" w:hAnsi="Times New Roman" w:cs="Times New Roman"/>
          <w:sz w:val="24"/>
          <w:szCs w:val="24"/>
        </w:rPr>
        <w:t xml:space="preserve"> the emergency and medically necessary care covered by this policy provided</w:t>
      </w:r>
      <w:r>
        <w:rPr>
          <w:rFonts w:ascii="Times New Roman" w:hAnsi="Times New Roman" w:cs="Times New Roman"/>
          <w:sz w:val="24"/>
          <w:szCs w:val="24"/>
        </w:rPr>
        <w:t xml:space="preserve"> </w:t>
      </w:r>
      <w:r w:rsidR="00A119EC">
        <w:rPr>
          <w:rFonts w:ascii="Times New Roman" w:hAnsi="Times New Roman" w:cs="Times New Roman"/>
          <w:sz w:val="24"/>
          <w:szCs w:val="24"/>
        </w:rPr>
        <w:t xml:space="preserve">during the period of care </w:t>
      </w:r>
      <w:r w:rsidR="00AF783E">
        <w:rPr>
          <w:rFonts w:ascii="Times New Roman" w:hAnsi="Times New Roman" w:cs="Times New Roman"/>
          <w:sz w:val="24"/>
          <w:szCs w:val="24"/>
        </w:rPr>
        <w:t>for</w:t>
      </w:r>
      <w:r w:rsidR="00A119EC">
        <w:rPr>
          <w:rFonts w:ascii="Times New Roman" w:hAnsi="Times New Roman" w:cs="Times New Roman"/>
          <w:sz w:val="24"/>
          <w:szCs w:val="24"/>
        </w:rPr>
        <w:t xml:space="preserve"> which the financial assistance</w:t>
      </w:r>
      <w:r w:rsidR="00AF783E">
        <w:rPr>
          <w:rFonts w:ascii="Times New Roman" w:hAnsi="Times New Roman" w:cs="Times New Roman"/>
          <w:sz w:val="24"/>
          <w:szCs w:val="24"/>
        </w:rPr>
        <w:t xml:space="preserve"> application was submitted (i.e. care for which the first post-discharge billing statement was provided within the prior 240 days)</w:t>
      </w:r>
      <w:r w:rsidR="00A119EC">
        <w:rPr>
          <w:rFonts w:ascii="Times New Roman" w:hAnsi="Times New Roman" w:cs="Times New Roman"/>
          <w:sz w:val="24"/>
          <w:szCs w:val="24"/>
        </w:rPr>
        <w:t xml:space="preserve">.  Because covered care will be written off in full, after exhaustion of all other payment sources, an individual who has been approved for financial assistance will never pay more than the amounts generally billed, </w:t>
      </w:r>
      <w:del w:id="15" w:author="Knotts, Cherie" w:date="2024-10-16T09:35:00Z" w16du:dateUtc="2024-10-16T13:35:00Z">
        <w:r w:rsidR="00A119EC" w:rsidDel="00FB2954">
          <w:rPr>
            <w:rFonts w:ascii="Times New Roman" w:hAnsi="Times New Roman" w:cs="Times New Roman"/>
            <w:sz w:val="24"/>
            <w:szCs w:val="24"/>
          </w:rPr>
          <w:delText>whether determined using the look</w:delText>
        </w:r>
        <w:r w:rsidR="00F10CFC" w:rsidDel="00FB2954">
          <w:rPr>
            <w:rFonts w:ascii="Times New Roman" w:hAnsi="Times New Roman" w:cs="Times New Roman"/>
            <w:sz w:val="24"/>
            <w:szCs w:val="24"/>
          </w:rPr>
          <w:delText>-back method or</w:delText>
        </w:r>
      </w:del>
      <w:ins w:id="16" w:author="Knotts, Cherie" w:date="2024-10-16T09:35:00Z" w16du:dateUtc="2024-10-16T13:35:00Z">
        <w:r w:rsidR="00FB2954">
          <w:rPr>
            <w:rFonts w:ascii="Times New Roman" w:hAnsi="Times New Roman" w:cs="Times New Roman"/>
            <w:sz w:val="24"/>
            <w:szCs w:val="24"/>
          </w:rPr>
          <w:t>which is determined using</w:t>
        </w:r>
      </w:ins>
      <w:r w:rsidR="00F10CFC">
        <w:rPr>
          <w:rFonts w:ascii="Times New Roman" w:hAnsi="Times New Roman" w:cs="Times New Roman"/>
          <w:sz w:val="24"/>
          <w:szCs w:val="24"/>
        </w:rPr>
        <w:t xml:space="preserve"> the prospective Medicare method.</w:t>
      </w:r>
    </w:p>
    <w:p w14:paraId="5F5C1F55" w14:textId="77777777" w:rsidR="00A119EC" w:rsidRDefault="00A119EC" w:rsidP="00953219">
      <w:pPr>
        <w:tabs>
          <w:tab w:val="left" w:pos="720"/>
        </w:tabs>
        <w:spacing w:after="0" w:line="240" w:lineRule="auto"/>
        <w:jc w:val="both"/>
        <w:rPr>
          <w:rFonts w:ascii="Times New Roman" w:hAnsi="Times New Roman" w:cs="Times New Roman"/>
          <w:sz w:val="24"/>
          <w:szCs w:val="24"/>
        </w:rPr>
      </w:pPr>
    </w:p>
    <w:p w14:paraId="6C2AE927" w14:textId="77777777" w:rsidR="00F10CFC" w:rsidRDefault="00A119EC" w:rsidP="0095321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Substantial misrepresentations regarding income or assets may result in the denial of financial assistance and the reversal of financial assistance previously applied.</w:t>
      </w:r>
      <w:r w:rsidR="00616614">
        <w:rPr>
          <w:rFonts w:ascii="Times New Roman" w:hAnsi="Times New Roman" w:cs="Times New Roman"/>
          <w:sz w:val="24"/>
          <w:szCs w:val="24"/>
        </w:rPr>
        <w:t xml:space="preserve">  Behavioral reserves the ability to extend financial assistance beyond the scope of this policy, as solely determined by an authorized agent of Behavioral. </w:t>
      </w:r>
    </w:p>
    <w:p w14:paraId="453F6A57" w14:textId="77777777" w:rsidR="00F10CFC" w:rsidRDefault="00F10CFC" w:rsidP="00953219">
      <w:pPr>
        <w:tabs>
          <w:tab w:val="left" w:pos="720"/>
        </w:tabs>
        <w:spacing w:after="0" w:line="240" w:lineRule="auto"/>
        <w:jc w:val="both"/>
        <w:rPr>
          <w:rFonts w:ascii="Times New Roman" w:hAnsi="Times New Roman" w:cs="Times New Roman"/>
          <w:sz w:val="24"/>
          <w:szCs w:val="24"/>
        </w:rPr>
      </w:pPr>
    </w:p>
    <w:p w14:paraId="2CDF581C" w14:textId="77777777" w:rsidR="00953219" w:rsidRPr="00F10CFC" w:rsidRDefault="00F10CFC" w:rsidP="00F10CFC">
      <w:pPr>
        <w:pStyle w:val="ListParagraph"/>
        <w:numPr>
          <w:ilvl w:val="0"/>
          <w:numId w:val="1"/>
        </w:numPr>
        <w:tabs>
          <w:tab w:val="left" w:pos="720"/>
        </w:tabs>
        <w:spacing w:after="0" w:line="240" w:lineRule="auto"/>
        <w:jc w:val="both"/>
        <w:rPr>
          <w:rFonts w:ascii="Times New Roman" w:hAnsi="Times New Roman" w:cs="Times New Roman"/>
          <w:b/>
          <w:sz w:val="24"/>
          <w:szCs w:val="24"/>
        </w:rPr>
      </w:pPr>
      <w:r w:rsidRPr="00F10CFC">
        <w:rPr>
          <w:rFonts w:ascii="Times New Roman" w:hAnsi="Times New Roman" w:cs="Times New Roman"/>
          <w:b/>
          <w:sz w:val="24"/>
          <w:szCs w:val="24"/>
        </w:rPr>
        <w:t>Collection Actions</w:t>
      </w:r>
    </w:p>
    <w:p w14:paraId="0F43EF1C" w14:textId="77777777" w:rsidR="00F10CFC" w:rsidRDefault="00F10CFC" w:rsidP="00F10CFC">
      <w:pPr>
        <w:tabs>
          <w:tab w:val="left" w:pos="720"/>
        </w:tabs>
        <w:spacing w:after="0" w:line="240" w:lineRule="auto"/>
        <w:jc w:val="both"/>
        <w:rPr>
          <w:rFonts w:ascii="Times New Roman" w:hAnsi="Times New Roman" w:cs="Times New Roman"/>
          <w:b/>
          <w:sz w:val="24"/>
          <w:szCs w:val="24"/>
        </w:rPr>
      </w:pPr>
    </w:p>
    <w:p w14:paraId="3C38BCD8" w14:textId="77777777" w:rsidR="00F10CFC" w:rsidRDefault="00F10CFC" w:rsidP="00F10CF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F370A">
        <w:rPr>
          <w:rFonts w:ascii="Times New Roman" w:hAnsi="Times New Roman" w:cs="Times New Roman"/>
          <w:sz w:val="24"/>
          <w:szCs w:val="24"/>
        </w:rPr>
        <w:t>Behavioral may refer</w:t>
      </w:r>
      <w:r w:rsidR="00797F6C">
        <w:rPr>
          <w:rFonts w:ascii="Times New Roman" w:hAnsi="Times New Roman" w:cs="Times New Roman"/>
          <w:sz w:val="24"/>
          <w:szCs w:val="24"/>
        </w:rPr>
        <w:t xml:space="preserve"> accounts</w:t>
      </w:r>
      <w:r w:rsidR="002F370A">
        <w:rPr>
          <w:rFonts w:ascii="Times New Roman" w:hAnsi="Times New Roman" w:cs="Times New Roman"/>
          <w:sz w:val="24"/>
          <w:szCs w:val="24"/>
        </w:rPr>
        <w:t xml:space="preserve"> to an “early-out” agency to facilitate with the collection of outstanding accounts.  Accounts that remain</w:t>
      </w:r>
      <w:r w:rsidR="00797F6C">
        <w:rPr>
          <w:rFonts w:ascii="Times New Roman" w:hAnsi="Times New Roman" w:cs="Times New Roman"/>
          <w:sz w:val="24"/>
          <w:szCs w:val="24"/>
        </w:rPr>
        <w:t xml:space="preserve"> unpaid after a period of 120 days </w:t>
      </w:r>
      <w:r w:rsidR="002F370A">
        <w:rPr>
          <w:rFonts w:ascii="Times New Roman" w:hAnsi="Times New Roman" w:cs="Times New Roman"/>
          <w:sz w:val="24"/>
          <w:szCs w:val="24"/>
        </w:rPr>
        <w:t xml:space="preserve">may be referred </w:t>
      </w:r>
      <w:r w:rsidR="00797F6C">
        <w:rPr>
          <w:rFonts w:ascii="Times New Roman" w:hAnsi="Times New Roman" w:cs="Times New Roman"/>
          <w:sz w:val="24"/>
          <w:szCs w:val="24"/>
        </w:rPr>
        <w:t>to a collection agency</w:t>
      </w:r>
      <w:r>
        <w:rPr>
          <w:rFonts w:ascii="Times New Roman" w:hAnsi="Times New Roman" w:cs="Times New Roman"/>
          <w:sz w:val="24"/>
          <w:szCs w:val="24"/>
        </w:rPr>
        <w:t>.</w:t>
      </w:r>
      <w:r w:rsidR="00797F6C">
        <w:rPr>
          <w:rFonts w:ascii="Times New Roman" w:hAnsi="Times New Roman" w:cs="Times New Roman"/>
          <w:sz w:val="24"/>
          <w:szCs w:val="24"/>
        </w:rPr>
        <w:t xml:space="preserve">  Behavioral does not engage in Extraordinary Collection Actions, as defined by 26 C.F.R. §1.501(r)</w:t>
      </w:r>
      <w:r w:rsidR="002F370A">
        <w:rPr>
          <w:rFonts w:ascii="Times New Roman" w:hAnsi="Times New Roman" w:cs="Times New Roman"/>
          <w:sz w:val="24"/>
          <w:szCs w:val="24"/>
        </w:rPr>
        <w:t>-6(b)</w:t>
      </w:r>
      <w:r w:rsidR="00797F6C">
        <w:rPr>
          <w:rFonts w:ascii="Times New Roman" w:hAnsi="Times New Roman" w:cs="Times New Roman"/>
          <w:sz w:val="24"/>
          <w:szCs w:val="24"/>
        </w:rPr>
        <w:t>.</w:t>
      </w:r>
      <w:r w:rsidR="00616F3D">
        <w:rPr>
          <w:rFonts w:ascii="Times New Roman" w:hAnsi="Times New Roman" w:cs="Times New Roman"/>
          <w:sz w:val="24"/>
          <w:szCs w:val="24"/>
        </w:rPr>
        <w:t xml:space="preserve">  Behavioral may request payment for past due amounts or co-pays/deductibles at the time of service for non-emergent care, but in no event will medically necessary or emergent care be denied or delayed because of a past-due balance.  </w:t>
      </w:r>
    </w:p>
    <w:p w14:paraId="67B182BB" w14:textId="77777777" w:rsidR="00AF783E" w:rsidRDefault="00AF783E" w:rsidP="00F10CFC">
      <w:pPr>
        <w:tabs>
          <w:tab w:val="left" w:pos="720"/>
        </w:tabs>
        <w:spacing w:after="0" w:line="240" w:lineRule="auto"/>
        <w:jc w:val="both"/>
        <w:rPr>
          <w:rFonts w:ascii="Times New Roman" w:hAnsi="Times New Roman" w:cs="Times New Roman"/>
          <w:sz w:val="24"/>
          <w:szCs w:val="24"/>
        </w:rPr>
      </w:pPr>
    </w:p>
    <w:p w14:paraId="1FF13F17" w14:textId="77777777" w:rsidR="00AF783E" w:rsidRDefault="00AF783E" w:rsidP="00AF783E">
      <w:pPr>
        <w:pStyle w:val="ListParagraph"/>
        <w:numPr>
          <w:ilvl w:val="0"/>
          <w:numId w:val="1"/>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Contact Information</w:t>
      </w:r>
    </w:p>
    <w:p w14:paraId="050E1233" w14:textId="77777777" w:rsidR="00AF783E" w:rsidRDefault="00AF783E" w:rsidP="00AF783E">
      <w:pPr>
        <w:tabs>
          <w:tab w:val="left" w:pos="720"/>
        </w:tabs>
        <w:spacing w:after="0" w:line="240" w:lineRule="auto"/>
        <w:jc w:val="both"/>
        <w:rPr>
          <w:rFonts w:ascii="Times New Roman" w:hAnsi="Times New Roman" w:cs="Times New Roman"/>
          <w:sz w:val="24"/>
          <w:szCs w:val="24"/>
        </w:rPr>
      </w:pPr>
    </w:p>
    <w:p w14:paraId="07DCF4E4" w14:textId="5E7E7818" w:rsidR="00797F6C" w:rsidRDefault="00AF783E" w:rsidP="00F10CF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If you have questions about this policy or the process for applying for financial assistance, please call </w:t>
      </w:r>
      <w:r w:rsidR="00935DA2" w:rsidRPr="00935DA2">
        <w:rPr>
          <w:rFonts w:ascii="Times New Roman" w:hAnsi="Times New Roman" w:cs="Times New Roman"/>
          <w:sz w:val="24"/>
          <w:szCs w:val="24"/>
        </w:rPr>
        <w:t>423-498-4650</w:t>
      </w:r>
      <w:r w:rsidR="00935DA2">
        <w:rPr>
          <w:rFonts w:ascii="Times New Roman" w:hAnsi="Times New Roman" w:cs="Times New Roman"/>
          <w:sz w:val="24"/>
          <w:szCs w:val="24"/>
        </w:rPr>
        <w:t xml:space="preserve"> </w:t>
      </w:r>
      <w:r>
        <w:rPr>
          <w:rFonts w:ascii="Times New Roman" w:hAnsi="Times New Roman" w:cs="Times New Roman"/>
          <w:sz w:val="24"/>
          <w:szCs w:val="24"/>
        </w:rPr>
        <w:t xml:space="preserve">or contact Patient Financial Services, 804 North Holtzclaw Ave., Chattanooga, TN 37404.  Behavioral has financial advocates </w:t>
      </w:r>
      <w:r w:rsidR="0070124F">
        <w:rPr>
          <w:rFonts w:ascii="Times New Roman" w:hAnsi="Times New Roman" w:cs="Times New Roman"/>
          <w:sz w:val="24"/>
          <w:szCs w:val="24"/>
        </w:rPr>
        <w:t xml:space="preserve">to assist patients with the application process, and </w:t>
      </w:r>
      <w:r>
        <w:rPr>
          <w:rFonts w:ascii="Times New Roman" w:hAnsi="Times New Roman" w:cs="Times New Roman"/>
          <w:sz w:val="24"/>
          <w:szCs w:val="24"/>
        </w:rPr>
        <w:t xml:space="preserve">who meet </w:t>
      </w:r>
      <w:r w:rsidR="0070124F">
        <w:rPr>
          <w:rFonts w:ascii="Times New Roman" w:hAnsi="Times New Roman" w:cs="Times New Roman"/>
          <w:sz w:val="24"/>
          <w:szCs w:val="24"/>
        </w:rPr>
        <w:t xml:space="preserve">personally </w:t>
      </w:r>
      <w:r>
        <w:rPr>
          <w:rFonts w:ascii="Times New Roman" w:hAnsi="Times New Roman" w:cs="Times New Roman"/>
          <w:sz w:val="24"/>
          <w:szCs w:val="24"/>
        </w:rPr>
        <w:t>with the most-at risk patients to discuss financial options, including financial assistance.</w:t>
      </w:r>
      <w:r w:rsidR="0070124F">
        <w:rPr>
          <w:rFonts w:ascii="Times New Roman" w:hAnsi="Times New Roman" w:cs="Times New Roman"/>
          <w:sz w:val="24"/>
          <w:szCs w:val="24"/>
        </w:rPr>
        <w:t xml:space="preserve">  To obtain a paper copy of this policy, a plain language summary or the application,</w:t>
      </w:r>
      <w:ins w:id="17" w:author="Knotts, Cherie" w:date="2024-10-16T09:37:00Z" w16du:dateUtc="2024-10-16T13:37:00Z">
        <w:r w:rsidR="00FB2954">
          <w:rPr>
            <w:rFonts w:ascii="Times New Roman" w:hAnsi="Times New Roman" w:cs="Times New Roman"/>
            <w:sz w:val="24"/>
            <w:szCs w:val="24"/>
          </w:rPr>
          <w:t xml:space="preserve"> in English or Spanish,</w:t>
        </w:r>
      </w:ins>
      <w:r w:rsidR="0070124F">
        <w:rPr>
          <w:rFonts w:ascii="Times New Roman" w:hAnsi="Times New Roman" w:cs="Times New Roman"/>
          <w:sz w:val="24"/>
          <w:szCs w:val="24"/>
        </w:rPr>
        <w:t xml:space="preserve"> plea</w:t>
      </w:r>
      <w:r w:rsidR="00560FEE">
        <w:rPr>
          <w:rFonts w:ascii="Times New Roman" w:hAnsi="Times New Roman" w:cs="Times New Roman"/>
          <w:sz w:val="24"/>
          <w:szCs w:val="24"/>
        </w:rPr>
        <w:t xml:space="preserve">se call the number listed above, </w:t>
      </w:r>
      <w:r w:rsidR="0070124F">
        <w:rPr>
          <w:rFonts w:ascii="Times New Roman" w:hAnsi="Times New Roman" w:cs="Times New Roman"/>
          <w:sz w:val="24"/>
          <w:szCs w:val="24"/>
        </w:rPr>
        <w:t>speak to a financial advocate or visit</w:t>
      </w:r>
      <w:r w:rsidR="00F36131">
        <w:rPr>
          <w:rFonts w:ascii="Times New Roman" w:hAnsi="Times New Roman" w:cs="Times New Roman"/>
          <w:sz w:val="24"/>
          <w:szCs w:val="24"/>
        </w:rPr>
        <w:t xml:space="preserve"> </w:t>
      </w:r>
      <w:r w:rsidR="0063066A" w:rsidRPr="0063066A">
        <w:rPr>
          <w:rFonts w:ascii="Times New Roman" w:hAnsi="Times New Roman" w:cs="Times New Roman"/>
          <w:sz w:val="24"/>
          <w:szCs w:val="24"/>
        </w:rPr>
        <w:t>https://www.erlangerbh.com/admissions/insurance-payment-information/</w:t>
      </w:r>
    </w:p>
    <w:p w14:paraId="42AB7172" w14:textId="77777777" w:rsidR="00797F6C" w:rsidRPr="00F10CFC" w:rsidRDefault="00797F6C" w:rsidP="00F10CFC">
      <w:pPr>
        <w:tabs>
          <w:tab w:val="left" w:pos="720"/>
        </w:tabs>
        <w:spacing w:after="0" w:line="240" w:lineRule="auto"/>
        <w:jc w:val="both"/>
        <w:rPr>
          <w:rFonts w:ascii="Times New Roman" w:hAnsi="Times New Roman" w:cs="Times New Roman"/>
          <w:sz w:val="24"/>
          <w:szCs w:val="24"/>
        </w:rPr>
      </w:pPr>
    </w:p>
    <w:sectPr w:rsidR="00797F6C" w:rsidRPr="00F10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F2A1E"/>
    <w:multiLevelType w:val="hybridMultilevel"/>
    <w:tmpl w:val="516ABDCE"/>
    <w:lvl w:ilvl="0" w:tplc="603420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1165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notts, Cherie">
    <w15:presenceInfo w15:providerId="AD" w15:userId="S::KnottsCN@main.erlanger.org::2ad0ce70-3d93-484b-b310-b3adbdb62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27"/>
    <w:rsid w:val="00137BCF"/>
    <w:rsid w:val="00156D34"/>
    <w:rsid w:val="00241151"/>
    <w:rsid w:val="002F370A"/>
    <w:rsid w:val="00350110"/>
    <w:rsid w:val="00412BE4"/>
    <w:rsid w:val="004F42AE"/>
    <w:rsid w:val="005321B4"/>
    <w:rsid w:val="00560FEE"/>
    <w:rsid w:val="00577872"/>
    <w:rsid w:val="00601886"/>
    <w:rsid w:val="00616614"/>
    <w:rsid w:val="00616F3D"/>
    <w:rsid w:val="00626927"/>
    <w:rsid w:val="0063066A"/>
    <w:rsid w:val="006623C8"/>
    <w:rsid w:val="0070124F"/>
    <w:rsid w:val="00797F6C"/>
    <w:rsid w:val="007E5DAE"/>
    <w:rsid w:val="00935DA2"/>
    <w:rsid w:val="00953219"/>
    <w:rsid w:val="00A119EC"/>
    <w:rsid w:val="00A63327"/>
    <w:rsid w:val="00AF783E"/>
    <w:rsid w:val="00B17EC1"/>
    <w:rsid w:val="00B80F09"/>
    <w:rsid w:val="00F10CFC"/>
    <w:rsid w:val="00F36131"/>
    <w:rsid w:val="00F37C6D"/>
    <w:rsid w:val="00FB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3980"/>
  <w15:chartTrackingRefBased/>
  <w15:docId w15:val="{1067181B-79CC-46C9-BF38-9F9963B7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327"/>
    <w:pPr>
      <w:ind w:left="720"/>
      <w:contextualSpacing/>
    </w:pPr>
  </w:style>
  <w:style w:type="paragraph" w:styleId="Revision">
    <w:name w:val="Revision"/>
    <w:hidden/>
    <w:uiPriority w:val="99"/>
    <w:semiHidden/>
    <w:rsid w:val="00FB2954"/>
    <w:pPr>
      <w:spacing w:after="0" w:line="240" w:lineRule="auto"/>
    </w:pPr>
  </w:style>
  <w:style w:type="character" w:styleId="Hyperlink">
    <w:name w:val="Hyperlink"/>
    <w:basedOn w:val="DefaultParagraphFont"/>
    <w:uiPriority w:val="99"/>
    <w:unhideWhenUsed/>
    <w:rsid w:val="00FB2954"/>
    <w:rPr>
      <w:color w:val="0563C1" w:themeColor="hyperlink"/>
      <w:u w:val="single"/>
    </w:rPr>
  </w:style>
  <w:style w:type="character" w:styleId="UnresolvedMention">
    <w:name w:val="Unresolved Mention"/>
    <w:basedOn w:val="DefaultParagraphFont"/>
    <w:uiPriority w:val="99"/>
    <w:semiHidden/>
    <w:unhideWhenUsed/>
    <w:rsid w:val="00FB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7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Erlanger Health System</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Knotts, Cherie</dc:creator>
  <cp:keywords/>
  <dc:description/>
  <cp:lastModifiedBy>Knotts, Cherie</cp:lastModifiedBy>
  <cp:revision>4</cp:revision>
  <dcterms:created xsi:type="dcterms:W3CDTF">2024-10-16T13:39:00Z</dcterms:created>
  <dcterms:modified xsi:type="dcterms:W3CDTF">2024-10-16T13:44:00Z</dcterms:modified>
</cp:coreProperties>
</file>